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4D0B08" w14:paraId="2833E22F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F637846" w14:textId="77777777" w:rsidR="00041727" w:rsidRPr="004D0B08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1609E0E3" w14:textId="77777777" w:rsidR="00041727" w:rsidRPr="004D0B08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4D0B0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7E11194" wp14:editId="406C3F0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D0B08">
              <w:rPr>
                <w:rStyle w:val="StyleComplex11ptBoldAccent1"/>
                <w:lang w:val="es-ES"/>
              </w:rPr>
              <w:t>Organización Meteorológica Mundial</w:t>
            </w:r>
          </w:p>
          <w:p w14:paraId="14051492" w14:textId="77777777" w:rsidR="00041727" w:rsidRPr="004D0B08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D0B0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21F2F00B" w14:textId="77777777" w:rsidR="00041727" w:rsidRPr="004D0B08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7FEFA903" w14:textId="4D121E45" w:rsidR="00041727" w:rsidRPr="004D0B08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3707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7.2</w:t>
            </w:r>
          </w:p>
        </w:tc>
      </w:tr>
      <w:tr w:rsidR="00041727" w:rsidRPr="005775E4" w14:paraId="1AB06EF1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978F5EB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607F3832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0B9BD1B9" w14:textId="28C9234D" w:rsidR="00041727" w:rsidRPr="004D0B08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4D0B08">
              <w:rPr>
                <w:lang w:val="es-ES"/>
              </w:rPr>
              <w:t>Presentado por</w:t>
            </w:r>
            <w:r w:rsidR="00041727" w:rsidRPr="004D0B08">
              <w:rPr>
                <w:lang w:val="es-ES"/>
              </w:rPr>
              <w:t>:</w:t>
            </w:r>
            <w:r w:rsidR="00041727" w:rsidRPr="004D0B08">
              <w:rPr>
                <w:lang w:val="es-ES"/>
              </w:rPr>
              <w:br/>
            </w:r>
            <w:r w:rsidR="00237076">
              <w:rPr>
                <w:bCs/>
                <w:color w:val="365F91"/>
                <w:lang w:val="es-ES"/>
              </w:rPr>
              <w:t>presidente</w:t>
            </w:r>
          </w:p>
          <w:p w14:paraId="73C96DD6" w14:textId="59355D7C" w:rsidR="00041727" w:rsidRPr="004D0B08" w:rsidRDefault="00237076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5775E4">
              <w:rPr>
                <w:bCs/>
                <w:color w:val="365F91"/>
                <w:lang w:val="es-ES"/>
              </w:rPr>
              <w:t>4</w:t>
            </w:r>
            <w:r w:rsidR="00527225" w:rsidRPr="004D0B08">
              <w:rPr>
                <w:lang w:val="es-ES"/>
              </w:rPr>
              <w:t>.</w:t>
            </w:r>
            <w:r>
              <w:rPr>
                <w:lang w:val="es-ES"/>
              </w:rPr>
              <w:t>X</w:t>
            </w:r>
            <w:r w:rsidR="00A41E35" w:rsidRPr="004D0B08">
              <w:rPr>
                <w:lang w:val="es-ES"/>
              </w:rPr>
              <w:t>.202</w:t>
            </w:r>
            <w:r w:rsidR="00EE1B2D" w:rsidRPr="004D0B08">
              <w:rPr>
                <w:lang w:val="es-ES"/>
              </w:rPr>
              <w:t>2</w:t>
            </w:r>
          </w:p>
          <w:p w14:paraId="11879D76" w14:textId="6F50315D" w:rsidR="00041727" w:rsidRPr="004D0B08" w:rsidRDefault="005775E4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7D9CDA6E" w14:textId="7B9E9B4E" w:rsidR="00C4470F" w:rsidRPr="004D0B08" w:rsidRDefault="001527A3" w:rsidP="00514EAC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237076">
        <w:rPr>
          <w:b/>
          <w:lang w:val="es-ES"/>
        </w:rPr>
        <w:t>7</w:t>
      </w:r>
      <w:r w:rsidRPr="004D0B08">
        <w:rPr>
          <w:b/>
          <w:lang w:val="es-ES"/>
        </w:rPr>
        <w:t xml:space="preserve"> DEL ORDEN DEL DÍA:</w:t>
      </w:r>
      <w:r w:rsidR="00A41E35" w:rsidRPr="004D0B08">
        <w:rPr>
          <w:b/>
          <w:lang w:val="es-ES"/>
        </w:rPr>
        <w:tab/>
      </w:r>
      <w:r w:rsidR="00237076">
        <w:rPr>
          <w:b/>
          <w:bCs/>
          <w:lang w:val="es-ES"/>
        </w:rPr>
        <w:t xml:space="preserve">CUESTIONES DE PROCEDIMIENTO </w:t>
      </w:r>
      <w:r w:rsidR="00237076">
        <w:rPr>
          <w:b/>
          <w:bCs/>
          <w:lang w:val="es-ES"/>
        </w:rPr>
        <w:br/>
        <w:t>Y COORDINACIÓN</w:t>
      </w:r>
    </w:p>
    <w:p w14:paraId="0574A7B9" w14:textId="59A92158" w:rsidR="001527A3" w:rsidRPr="004D0B08" w:rsidRDefault="001527A3" w:rsidP="001527A3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237076">
        <w:rPr>
          <w:b/>
          <w:lang w:val="es-ES"/>
        </w:rPr>
        <w:t>7.2</w:t>
      </w:r>
      <w:r w:rsidRPr="004D0B08">
        <w:rPr>
          <w:b/>
          <w:lang w:val="es-ES"/>
        </w:rPr>
        <w:t>:</w:t>
      </w:r>
      <w:r w:rsidRPr="004D0B08">
        <w:rPr>
          <w:b/>
          <w:lang w:val="es-ES"/>
        </w:rPr>
        <w:tab/>
      </w:r>
      <w:r w:rsidR="00237076">
        <w:rPr>
          <w:b/>
          <w:lang w:val="es-ES"/>
        </w:rPr>
        <w:t>Reglamento</w:t>
      </w:r>
    </w:p>
    <w:p w14:paraId="67531E20" w14:textId="77D61740" w:rsidR="00814CC6" w:rsidRPr="004D0B08" w:rsidRDefault="00237076" w:rsidP="00954EEA">
      <w:pPr>
        <w:pStyle w:val="Heading1"/>
        <w:spacing w:before="480"/>
        <w:rPr>
          <w:lang w:val="es-ES"/>
        </w:rPr>
      </w:pPr>
      <w:r w:rsidRPr="00237076">
        <w:rPr>
          <w:lang w:val="es-ES"/>
        </w:rPr>
        <w:t xml:space="preserve">ENMIENDAS RECOMENDADAS </w:t>
      </w:r>
      <w:r>
        <w:rPr>
          <w:lang w:val="es-ES"/>
        </w:rPr>
        <w:br/>
      </w:r>
      <w:r w:rsidRPr="00237076">
        <w:rPr>
          <w:lang w:val="es-ES"/>
        </w:rPr>
        <w:t>AL REGLAMENTO DE LAS COMISIONES TÉCNICAS</w:t>
      </w:r>
    </w:p>
    <w:p w14:paraId="7AB79B1F" w14:textId="7282BC63" w:rsidR="00EE1B2D" w:rsidRPr="004D0B08" w:rsidDel="005775E4" w:rsidRDefault="00EE1B2D" w:rsidP="00EE1B2D">
      <w:pPr>
        <w:pStyle w:val="WMOBodyText"/>
        <w:rPr>
          <w:del w:id="0" w:author="Elena Vicente" w:date="2022-11-08T10:41:00Z"/>
          <w:lang w:val="es-ES"/>
        </w:rPr>
      </w:pPr>
    </w:p>
    <w:tbl>
      <w:tblPr>
        <w:tblStyle w:val="TableGrid"/>
        <w:tblW w:w="751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EE1B2D" w:rsidRPr="00237076" w:rsidDel="005775E4" w14:paraId="591D473F" w14:textId="2ACE5CAF" w:rsidTr="007F58D6">
        <w:trPr>
          <w:jc w:val="center"/>
          <w:del w:id="1" w:author="Elena Vicente" w:date="2022-11-08T10:41:00Z"/>
        </w:trPr>
        <w:tc>
          <w:tcPr>
            <w:tcW w:w="7513" w:type="dxa"/>
          </w:tcPr>
          <w:p w14:paraId="1A2D5B89" w14:textId="43944957" w:rsidR="00EE1B2D" w:rsidRPr="004D0B08" w:rsidDel="005775E4" w:rsidRDefault="00EE1B2D" w:rsidP="00237076">
            <w:pPr>
              <w:pStyle w:val="WMOBodyText"/>
              <w:spacing w:after="120"/>
              <w:jc w:val="center"/>
              <w:rPr>
                <w:del w:id="2" w:author="Elena Vicente" w:date="2022-11-08T10:41:00Z"/>
                <w:i/>
                <w:iCs/>
                <w:lang w:val="es-ES"/>
              </w:rPr>
            </w:pPr>
            <w:del w:id="3" w:author="Elena Vicente" w:date="2022-11-08T10:41:00Z">
              <w:r w:rsidRPr="004D0B08" w:rsidDel="005775E4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5775E4" w:rsidDel="005775E4" w14:paraId="2F0B89EA" w14:textId="766E3940" w:rsidTr="00E47274">
        <w:trPr>
          <w:trHeight w:val="5786"/>
          <w:jc w:val="center"/>
          <w:del w:id="4" w:author="Elena Vicente" w:date="2022-11-08T10:41:00Z"/>
        </w:trPr>
        <w:tc>
          <w:tcPr>
            <w:tcW w:w="7513" w:type="dxa"/>
          </w:tcPr>
          <w:p w14:paraId="534329BB" w14:textId="60AB2B0F" w:rsidR="00EE1B2D" w:rsidRPr="004D0B08" w:rsidDel="005775E4" w:rsidRDefault="00EE1B2D" w:rsidP="00CA201F">
            <w:pPr>
              <w:pStyle w:val="WMOBodyText"/>
              <w:spacing w:before="160"/>
              <w:jc w:val="left"/>
              <w:rPr>
                <w:del w:id="5" w:author="Elena Vicente" w:date="2022-11-08T10:41:00Z"/>
                <w:lang w:val="es-ES"/>
              </w:rPr>
            </w:pPr>
            <w:del w:id="6" w:author="Elena Vicente" w:date="2022-11-08T10:41:00Z">
              <w:r w:rsidRPr="004D0B08" w:rsidDel="005775E4">
                <w:rPr>
                  <w:b/>
                  <w:bCs/>
                  <w:lang w:val="es-ES"/>
                </w:rPr>
                <w:delText>Documento presentado por:</w:delText>
              </w:r>
              <w:r w:rsidRPr="004D0B08" w:rsidDel="005775E4">
                <w:rPr>
                  <w:lang w:val="es-ES"/>
                </w:rPr>
                <w:delText xml:space="preserve"> </w:delText>
              </w:r>
              <w:r w:rsidR="00237076" w:rsidDel="005775E4">
                <w:rPr>
                  <w:lang w:val="es-ES"/>
                </w:rPr>
                <w:delText xml:space="preserve">El presidente de la Comisión de Observaciones, Infraestructura y Sistemas de Información (INFCOM), en consulta con el presidente de la Comisión de Aplicaciones y Servicios Meteorológicos, Climáticos, Hidrológicos y Medioambientales Conexos (SERCOM), para recomendar enmiendas al </w:delText>
              </w:r>
              <w:r w:rsidR="005775E4" w:rsidDel="005775E4">
                <w:fldChar w:fldCharType="begin"/>
              </w:r>
              <w:r w:rsidR="005775E4" w:rsidDel="005775E4">
                <w:delInstrText xml:space="preserve"> HYPERLINK "https://library.wmo.int/index.php?lvl=notice_display&amp;id=21534" \l ".Yzw3s3ZByUk" </w:delInstrText>
              </w:r>
              <w:r w:rsidR="005775E4" w:rsidDel="005775E4">
                <w:fldChar w:fldCharType="separate"/>
              </w:r>
              <w:r w:rsidR="00237076" w:rsidRPr="006E2AD2" w:rsidDel="005775E4">
                <w:rPr>
                  <w:rStyle w:val="Hyperlink"/>
                  <w:i/>
                  <w:iCs/>
                  <w:lang w:val="es-ES"/>
                </w:rPr>
                <w:delText>Reglamento de las comisiones técnicas</w:delText>
              </w:r>
              <w:r w:rsidR="005775E4" w:rsidDel="005775E4">
                <w:rPr>
                  <w:rStyle w:val="Hyperlink"/>
                  <w:i/>
                  <w:iCs/>
                  <w:lang w:val="es-ES"/>
                </w:rPr>
                <w:fldChar w:fldCharType="end"/>
              </w:r>
              <w:r w:rsidR="00237076" w:rsidDel="005775E4">
                <w:rPr>
                  <w:i/>
                  <w:iCs/>
                  <w:lang w:val="es-ES"/>
                </w:rPr>
                <w:delText xml:space="preserve"> </w:delText>
              </w:r>
              <w:r w:rsidR="00237076" w:rsidDel="005775E4">
                <w:rPr>
                  <w:lang w:val="es-ES"/>
                </w:rPr>
                <w:delText xml:space="preserve">(OMM-Nº 1240) que permitan consignar algunas prácticas actuales de la Comisión, al estar conforme con el </w:delText>
              </w:r>
              <w:r w:rsidR="005775E4" w:rsidDel="005775E4">
                <w:fldChar w:fldCharType="begin"/>
              </w:r>
              <w:r w:rsidR="005775E4" w:rsidDel="005775E4">
                <w:delInstrText xml:space="preserve"> HYPERLINK "https://meetings.wmo.int/SERCOM-2/_layouts/15/WopiFrame.aspx?sourcedoc=/SERCOM-2/Spanish/2.%20VERSI%C3%93N%20PROVISIONAL%20DEL%20INFORME%20(Documentos%20aprobados)/SERCOM-2-d08-RULES-OF-PROCEDURE-approved_es.docx&amp;action=default" </w:delInstrText>
              </w:r>
              <w:r w:rsidR="005775E4" w:rsidDel="005775E4">
                <w:fldChar w:fldCharType="separate"/>
              </w:r>
              <w:r w:rsidR="00237076" w:rsidRPr="00FD7DE6" w:rsidDel="005775E4">
                <w:rPr>
                  <w:rStyle w:val="Hyperlink"/>
                  <w:lang w:val="es-ES"/>
                </w:rPr>
                <w:delText>proyecto de Recomendación 8/1 (SERCOM-2)</w:delText>
              </w:r>
              <w:r w:rsidR="005775E4" w:rsidDel="005775E4">
                <w:rPr>
                  <w:rStyle w:val="Hyperlink"/>
                  <w:lang w:val="es-ES"/>
                </w:rPr>
                <w:fldChar w:fldCharType="end"/>
              </w:r>
              <w:r w:rsidR="00237076" w:rsidDel="005775E4">
                <w:rPr>
                  <w:lang w:val="es-ES"/>
                </w:rPr>
                <w:delText>.</w:delText>
              </w:r>
            </w:del>
          </w:p>
          <w:p w14:paraId="52A4CFB6" w14:textId="679103FD" w:rsidR="00EE1B2D" w:rsidRPr="004D0B08" w:rsidDel="005775E4" w:rsidRDefault="00EE1B2D" w:rsidP="00CA201F">
            <w:pPr>
              <w:pStyle w:val="WMOBodyText"/>
              <w:spacing w:before="160"/>
              <w:jc w:val="left"/>
              <w:rPr>
                <w:del w:id="7" w:author="Elena Vicente" w:date="2022-11-08T10:41:00Z"/>
                <w:b/>
                <w:bCs/>
                <w:lang w:val="es-ES"/>
              </w:rPr>
            </w:pPr>
            <w:del w:id="8" w:author="Elena Vicente" w:date="2022-11-08T10:41:00Z">
              <w:r w:rsidRPr="004D0B08" w:rsidDel="005775E4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4D0B08" w:rsidDel="005775E4">
                <w:rPr>
                  <w:b/>
                  <w:bCs/>
                  <w:lang w:val="es-ES"/>
                </w:rPr>
                <w:delText>-</w:delText>
              </w:r>
              <w:r w:rsidRPr="004D0B08" w:rsidDel="005775E4">
                <w:rPr>
                  <w:b/>
                  <w:bCs/>
                  <w:lang w:val="es-ES"/>
                </w:rPr>
                <w:delText xml:space="preserve">2023: </w:delText>
              </w:r>
              <w:r w:rsidR="00237076" w:rsidDel="005775E4">
                <w:rPr>
                  <w:lang w:val="es-ES"/>
                </w:rPr>
                <w:delText>5.1 — Optimización de la estructura de los órganos integrantes de la Organización Meteorológica Mundial en favor de procesos de adopción de decisiones más eficaces.</w:delText>
              </w:r>
            </w:del>
          </w:p>
          <w:p w14:paraId="17C15EB9" w14:textId="11119EA0" w:rsidR="00EE1B2D" w:rsidRPr="004D0B08" w:rsidDel="005775E4" w:rsidRDefault="00EE1B2D" w:rsidP="00CA201F">
            <w:pPr>
              <w:pStyle w:val="WMOBodyText"/>
              <w:spacing w:before="160"/>
              <w:jc w:val="left"/>
              <w:rPr>
                <w:del w:id="9" w:author="Elena Vicente" w:date="2022-11-08T10:41:00Z"/>
                <w:lang w:val="es-ES"/>
              </w:rPr>
            </w:pPr>
            <w:del w:id="10" w:author="Elena Vicente" w:date="2022-11-08T10:41:00Z">
              <w:r w:rsidRPr="004D0B08" w:rsidDel="005775E4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4D0B08" w:rsidDel="005775E4">
                <w:rPr>
                  <w:lang w:val="es-ES"/>
                </w:rPr>
                <w:delText xml:space="preserve"> </w:delText>
              </w:r>
              <w:r w:rsidR="00237076" w:rsidDel="005775E4">
                <w:rPr>
                  <w:lang w:val="es-ES"/>
                </w:rPr>
                <w:delText>Dentro de los parámetros del Plan Estratégico y del Plan de Funcionamiento de la Organización Meteorológica Mundial (OMM) para 2020-2023.</w:delText>
              </w:r>
            </w:del>
          </w:p>
          <w:p w14:paraId="705B9E5E" w14:textId="5BF215F5" w:rsidR="00EE1B2D" w:rsidRPr="004D0B08" w:rsidDel="005775E4" w:rsidRDefault="00515441" w:rsidP="00CA201F">
            <w:pPr>
              <w:pStyle w:val="WMOBodyText"/>
              <w:spacing w:before="160"/>
              <w:jc w:val="left"/>
              <w:rPr>
                <w:del w:id="11" w:author="Elena Vicente" w:date="2022-11-08T10:41:00Z"/>
                <w:lang w:val="es-ES"/>
              </w:rPr>
            </w:pPr>
            <w:del w:id="12" w:author="Elena Vicente" w:date="2022-11-08T10:41:00Z">
              <w:r w:rsidRPr="004D0B08" w:rsidDel="005775E4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4D0B08" w:rsidDel="005775E4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5775E4">
                <w:rPr>
                  <w:lang w:val="es-ES"/>
                </w:rPr>
                <w:delText xml:space="preserve"> </w:delText>
              </w:r>
              <w:r w:rsidR="00237076" w:rsidDel="005775E4">
                <w:rPr>
                  <w:lang w:val="es-ES"/>
                </w:rPr>
                <w:delText>La SERCOM y la INFCOM.</w:delText>
              </w:r>
            </w:del>
          </w:p>
          <w:p w14:paraId="05D78113" w14:textId="596B1D70" w:rsidR="00EE1B2D" w:rsidRPr="004D0B08" w:rsidDel="005775E4" w:rsidRDefault="00515441" w:rsidP="00CA201F">
            <w:pPr>
              <w:pStyle w:val="WMOBodyText"/>
              <w:spacing w:before="160"/>
              <w:jc w:val="left"/>
              <w:rPr>
                <w:del w:id="13" w:author="Elena Vicente" w:date="2022-11-08T10:41:00Z"/>
                <w:lang w:val="es-ES"/>
              </w:rPr>
            </w:pPr>
            <w:del w:id="14" w:author="Elena Vicente" w:date="2022-11-08T10:41:00Z">
              <w:r w:rsidRPr="004D0B08" w:rsidDel="005775E4">
                <w:rPr>
                  <w:b/>
                  <w:bCs/>
                  <w:lang w:val="es-ES"/>
                </w:rPr>
                <w:delText>Cronograma</w:delText>
              </w:r>
              <w:r w:rsidR="00EE1B2D" w:rsidRPr="004D0B08" w:rsidDel="005775E4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5775E4">
                <w:rPr>
                  <w:lang w:val="es-ES"/>
                </w:rPr>
                <w:delText xml:space="preserve"> </w:delText>
              </w:r>
              <w:r w:rsidR="00237076" w:rsidDel="005775E4">
                <w:rPr>
                  <w:lang w:val="es-ES"/>
                </w:rPr>
                <w:delText>A partir de la adopción de la recomendación por parte del Consejo Ejecutivo.</w:delText>
              </w:r>
            </w:del>
          </w:p>
          <w:p w14:paraId="2F537064" w14:textId="0DCFC2BB" w:rsidR="00EE1B2D" w:rsidRPr="004D0B08" w:rsidDel="005775E4" w:rsidRDefault="00EE1B2D" w:rsidP="00E47274">
            <w:pPr>
              <w:pStyle w:val="WMOBodyText"/>
              <w:spacing w:before="160"/>
              <w:jc w:val="left"/>
              <w:rPr>
                <w:del w:id="15" w:author="Elena Vicente" w:date="2022-11-08T10:41:00Z"/>
                <w:lang w:val="es-ES"/>
              </w:rPr>
            </w:pPr>
            <w:del w:id="16" w:author="Elena Vicente" w:date="2022-11-08T10:41:00Z">
              <w:r w:rsidRPr="004D0B08" w:rsidDel="005775E4">
                <w:rPr>
                  <w:b/>
                  <w:bCs/>
                  <w:lang w:val="es-ES"/>
                </w:rPr>
                <w:delText>Medida prevista:</w:delText>
              </w:r>
              <w:r w:rsidRPr="004D0B08" w:rsidDel="005775E4">
                <w:rPr>
                  <w:lang w:val="es-ES"/>
                </w:rPr>
                <w:delText xml:space="preserve"> </w:delText>
              </w:r>
              <w:r w:rsidR="00237076" w:rsidDel="005775E4">
                <w:rPr>
                  <w:lang w:val="es-ES"/>
                </w:rPr>
                <w:delText xml:space="preserve">Aprobar el </w:delText>
              </w:r>
              <w:r w:rsidR="005775E4" w:rsidDel="005775E4">
                <w:fldChar w:fldCharType="begin"/>
              </w:r>
              <w:r w:rsidR="005775E4" w:rsidDel="005775E4">
                <w:delInstrText xml:space="preserve"> HYPERLINK \l "Decision" </w:delInstrText>
              </w:r>
              <w:r w:rsidR="005775E4" w:rsidDel="005775E4">
                <w:fldChar w:fldCharType="separate"/>
              </w:r>
              <w:r w:rsidR="00237076" w:rsidRPr="004853A9" w:rsidDel="005775E4">
                <w:rPr>
                  <w:rStyle w:val="Hyperlink"/>
                  <w:lang w:val="es-ES"/>
                </w:rPr>
                <w:delText>proyecto de Decisión 7.2/1 (INFCOM-2)</w:delText>
              </w:r>
              <w:r w:rsidR="005775E4" w:rsidDel="005775E4">
                <w:rPr>
                  <w:rStyle w:val="Hyperlink"/>
                  <w:lang w:val="es-ES"/>
                </w:rPr>
                <w:fldChar w:fldCharType="end"/>
              </w:r>
              <w:r w:rsidR="00237076" w:rsidDel="005775E4">
                <w:rPr>
                  <w:lang w:val="es-ES"/>
                </w:rPr>
                <w:delText xml:space="preserve"> para con</w:delText>
              </w:r>
              <w:r w:rsidR="009E76CE" w:rsidDel="005775E4">
                <w:rPr>
                  <w:lang w:val="es-ES"/>
                </w:rPr>
                <w:delText xml:space="preserve">venir </w:delText>
              </w:r>
              <w:r w:rsidR="00237076" w:rsidDel="005775E4">
                <w:rPr>
                  <w:lang w:val="es-ES"/>
                </w:rPr>
                <w:delText xml:space="preserve">con el </w:delText>
              </w:r>
              <w:r w:rsidR="005775E4" w:rsidDel="005775E4">
                <w:fldChar w:fldCharType="begin"/>
              </w:r>
              <w:r w:rsidR="005775E4" w:rsidDel="005775E4">
                <w:delInstrText xml:space="preserve"> HYPERLINK "https://meetings.wmo.int/SERCOM-2/_layouts/15/Wo</w:delInstrText>
              </w:r>
              <w:r w:rsidR="005775E4" w:rsidDel="005775E4">
                <w:delInstrText xml:space="preserve">piFrame.aspx?sourcedoc=/SERCOM-2/Spanish/2.%20VERSI%C3%93N%20PROVISIONAL%20DEL%20INFORME%20(Documentos%20aprobados)/SERCOM-2-d08-RULES-OF-PROCEDURE-approved_es.docx&amp;action=default" </w:delInstrText>
              </w:r>
              <w:r w:rsidR="005775E4" w:rsidDel="005775E4">
                <w:fldChar w:fldCharType="separate"/>
              </w:r>
              <w:r w:rsidR="00C743F8" w:rsidRPr="00FD7DE6" w:rsidDel="005775E4">
                <w:rPr>
                  <w:rStyle w:val="Hyperlink"/>
                  <w:lang w:val="es-ES"/>
                </w:rPr>
                <w:delText>proyecto de Recomendación 8/1 (SERCOM-2)</w:delText>
              </w:r>
              <w:r w:rsidR="005775E4" w:rsidDel="005775E4">
                <w:rPr>
                  <w:rStyle w:val="Hyperlink"/>
                  <w:lang w:val="es-ES"/>
                </w:rPr>
                <w:fldChar w:fldCharType="end"/>
              </w:r>
              <w:r w:rsidR="00237076" w:rsidDel="005775E4">
                <w:rPr>
                  <w:lang w:val="es-ES"/>
                </w:rPr>
                <w:delText>.</w:delText>
              </w:r>
            </w:del>
          </w:p>
        </w:tc>
      </w:tr>
    </w:tbl>
    <w:p w14:paraId="68B6AAD3" w14:textId="7D974ABA" w:rsidR="00EE1B2D" w:rsidRPr="004D0B08" w:rsidDel="005775E4" w:rsidRDefault="00EE1B2D" w:rsidP="00EE1B2D">
      <w:pPr>
        <w:tabs>
          <w:tab w:val="clear" w:pos="1134"/>
        </w:tabs>
        <w:jc w:val="left"/>
        <w:rPr>
          <w:del w:id="17" w:author="Elena Vicente" w:date="2022-11-08T10:41:00Z"/>
          <w:lang w:val="es-ES"/>
        </w:rPr>
      </w:pPr>
    </w:p>
    <w:p w14:paraId="42C4522B" w14:textId="0B49B48C" w:rsidR="00EE1B2D" w:rsidRPr="004D0B08" w:rsidDel="005775E4" w:rsidRDefault="00EE1B2D" w:rsidP="00EE1B2D">
      <w:pPr>
        <w:tabs>
          <w:tab w:val="clear" w:pos="1134"/>
        </w:tabs>
        <w:jc w:val="left"/>
        <w:rPr>
          <w:del w:id="18" w:author="Elena Vicente" w:date="2022-11-08T10:41:00Z"/>
          <w:rFonts w:eastAsia="Verdana" w:cs="Verdana"/>
          <w:lang w:val="es-ES" w:eastAsia="zh-TW"/>
        </w:rPr>
      </w:pPr>
      <w:del w:id="19" w:author="Elena Vicente" w:date="2022-11-08T10:41:00Z">
        <w:r w:rsidRPr="004D0B08" w:rsidDel="005775E4">
          <w:rPr>
            <w:lang w:val="es-ES"/>
          </w:rPr>
          <w:br w:type="page"/>
        </w:r>
      </w:del>
    </w:p>
    <w:p w14:paraId="6858573F" w14:textId="22F42889" w:rsidR="00814CC6" w:rsidRPr="004D0B08" w:rsidRDefault="00514EAC" w:rsidP="001D3CFB">
      <w:pPr>
        <w:pStyle w:val="Heading1"/>
        <w:rPr>
          <w:lang w:val="es-ES"/>
        </w:rPr>
      </w:pPr>
      <w:bookmarkStart w:id="20" w:name="_GoBack"/>
      <w:bookmarkEnd w:id="20"/>
      <w:r w:rsidRPr="004D0B08">
        <w:rPr>
          <w:lang w:val="es-ES"/>
        </w:rPr>
        <w:lastRenderedPageBreak/>
        <w:t>PROYECTO DE DECISIÓN</w:t>
      </w:r>
    </w:p>
    <w:p w14:paraId="2017F35D" w14:textId="15A46603" w:rsidR="00814CC6" w:rsidRPr="004D0B08" w:rsidRDefault="00514EAC" w:rsidP="001D3CFB">
      <w:pPr>
        <w:pStyle w:val="Heading2"/>
        <w:rPr>
          <w:lang w:val="es-ES"/>
        </w:rPr>
      </w:pPr>
      <w:bookmarkStart w:id="21" w:name="Decision"/>
      <w:r w:rsidRPr="004D0B08">
        <w:rPr>
          <w:lang w:val="es-ES"/>
        </w:rPr>
        <w:t xml:space="preserve">Proyecto de Decisión </w:t>
      </w:r>
      <w:r w:rsidR="00237076">
        <w:rPr>
          <w:lang w:val="es-ES"/>
        </w:rPr>
        <w:t>7.2</w:t>
      </w:r>
      <w:r w:rsidR="00814CC6" w:rsidRPr="004D0B08">
        <w:rPr>
          <w:lang w:val="es-ES"/>
        </w:rPr>
        <w:t xml:space="preserve">/1 </w:t>
      </w:r>
      <w:r w:rsidR="00A41E35" w:rsidRPr="004D0B08">
        <w:rPr>
          <w:lang w:val="es-ES"/>
        </w:rPr>
        <w:t>(</w:t>
      </w:r>
      <w:r w:rsidR="00922B37" w:rsidRPr="004D0B08">
        <w:rPr>
          <w:lang w:val="es-ES"/>
        </w:rPr>
        <w:t>INFCOM-</w:t>
      </w:r>
      <w:r w:rsidR="00EE1B2D" w:rsidRPr="004D0B08">
        <w:rPr>
          <w:lang w:val="es-ES"/>
        </w:rPr>
        <w:t>2</w:t>
      </w:r>
      <w:r w:rsidR="00A41E35" w:rsidRPr="004D0B08">
        <w:rPr>
          <w:lang w:val="es-ES"/>
        </w:rPr>
        <w:t>)</w:t>
      </w:r>
      <w:bookmarkEnd w:id="21"/>
    </w:p>
    <w:p w14:paraId="51E00AB4" w14:textId="72AD62B9" w:rsidR="00814CC6" w:rsidRPr="004D0B08" w:rsidRDefault="00F21181" w:rsidP="00237076">
      <w:pPr>
        <w:pStyle w:val="Heading3"/>
        <w:jc w:val="center"/>
        <w:rPr>
          <w:lang w:val="es-ES"/>
        </w:rPr>
      </w:pPr>
      <w:r w:rsidRPr="00237076">
        <w:rPr>
          <w:lang w:val="es-ES"/>
        </w:rPr>
        <w:t xml:space="preserve">Enmiendas recomendadas al </w:t>
      </w:r>
      <w:r>
        <w:rPr>
          <w:lang w:val="es-ES"/>
        </w:rPr>
        <w:t>R</w:t>
      </w:r>
      <w:r w:rsidRPr="00237076">
        <w:rPr>
          <w:lang w:val="es-ES"/>
        </w:rPr>
        <w:t>eglamento de las comisiones técnicas</w:t>
      </w:r>
    </w:p>
    <w:p w14:paraId="3CB87322" w14:textId="77777777" w:rsidR="0020095E" w:rsidRPr="004D0B08" w:rsidRDefault="00003C16" w:rsidP="005B5F3C">
      <w:pPr>
        <w:pStyle w:val="WMOBodyText"/>
        <w:rPr>
          <w:lang w:val="es-ES"/>
        </w:rPr>
      </w:pPr>
      <w:r w:rsidRPr="004D0B08">
        <w:rPr>
          <w:lang w:val="es-ES"/>
        </w:rPr>
        <w:t>LA COMISIÓN DE OBSERVACIONES, INFRAESTRUCTURA Y SISTEMAS DE INFORMACIÓN</w:t>
      </w:r>
      <w:r w:rsidR="007F17F7" w:rsidRPr="004D0B08">
        <w:rPr>
          <w:lang w:val="es-ES"/>
        </w:rPr>
        <w:t xml:space="preserve"> (INFCOM)</w:t>
      </w:r>
      <w:r w:rsidRPr="004D0B08">
        <w:rPr>
          <w:lang w:val="es-ES"/>
        </w:rPr>
        <w:t>,</w:t>
      </w:r>
    </w:p>
    <w:p w14:paraId="585C300A" w14:textId="77777777" w:rsidR="00237076" w:rsidRDefault="00237076" w:rsidP="00237076">
      <w:pPr>
        <w:pStyle w:val="WMOBodyText"/>
        <w:rPr>
          <w:b/>
          <w:bCs/>
        </w:rPr>
      </w:pPr>
      <w:r>
        <w:rPr>
          <w:b/>
          <w:bCs/>
          <w:lang w:val="es-ES"/>
        </w:rPr>
        <w:t xml:space="preserve">Considerando </w:t>
      </w:r>
      <w:r>
        <w:rPr>
          <w:lang w:val="es-ES"/>
        </w:rPr>
        <w:t>la necesidad de consignar los procedimientos relacionados con las propuestas de enmienda al Reglamento, el examen de los documentos para su aprobación sin debate y la participación a distancia en las reuniones de la Comisión,</w:t>
      </w:r>
    </w:p>
    <w:p w14:paraId="63ABE172" w14:textId="28BF7D9C" w:rsidR="00237076" w:rsidRDefault="00237076" w:rsidP="00237076">
      <w:pPr>
        <w:pStyle w:val="WMOBodyText"/>
        <w:rPr>
          <w:b/>
          <w:bCs/>
        </w:rPr>
      </w:pPr>
      <w:r>
        <w:rPr>
          <w:b/>
          <w:bCs/>
          <w:lang w:val="es-ES"/>
        </w:rPr>
        <w:t xml:space="preserve">Habiendo examinado </w:t>
      </w:r>
      <w:r>
        <w:rPr>
          <w:lang w:val="es-ES"/>
        </w:rPr>
        <w:t xml:space="preserve">el documento </w:t>
      </w:r>
      <w:hyperlink r:id="rId12" w:history="1">
        <w:r w:rsidRPr="008F7420">
          <w:rPr>
            <w:rStyle w:val="Hyperlink"/>
            <w:lang w:val="es-ES"/>
          </w:rPr>
          <w:t>SERCOM-2/Doc. 8</w:t>
        </w:r>
      </w:hyperlink>
      <w:r>
        <w:rPr>
          <w:lang w:val="es-ES"/>
        </w:rPr>
        <w:t>,</w:t>
      </w:r>
    </w:p>
    <w:p w14:paraId="53F4CF3E" w14:textId="7F3B3DE1" w:rsidR="00237076" w:rsidRDefault="00237076" w:rsidP="00237076">
      <w:pPr>
        <w:pStyle w:val="WMOBodyText"/>
      </w:pPr>
      <w:r>
        <w:rPr>
          <w:b/>
          <w:bCs/>
          <w:lang w:val="es-ES"/>
        </w:rPr>
        <w:t xml:space="preserve">Decide </w:t>
      </w:r>
      <w:r>
        <w:rPr>
          <w:lang w:val="es-ES"/>
        </w:rPr>
        <w:t>con</w:t>
      </w:r>
      <w:r w:rsidR="00B1056B">
        <w:rPr>
          <w:lang w:val="es-ES"/>
        </w:rPr>
        <w:t xml:space="preserve">venir </w:t>
      </w:r>
      <w:r>
        <w:rPr>
          <w:lang w:val="es-ES"/>
        </w:rPr>
        <w:t xml:space="preserve">con el </w:t>
      </w:r>
      <w:hyperlink r:id="rId13" w:history="1">
        <w:r w:rsidR="00447E5D" w:rsidRPr="00FD7DE6">
          <w:rPr>
            <w:rStyle w:val="Hyperlink"/>
            <w:lang w:val="es-ES"/>
          </w:rPr>
          <w:t>proyecto de Recomendación 8/1 (SERCOM-2)</w:t>
        </w:r>
      </w:hyperlink>
      <w:r>
        <w:rPr>
          <w:lang w:val="es-ES"/>
        </w:rPr>
        <w:t>, mediante el cual se recomienda al Consejo Ejecutivo la aprobación de las enmiendas al Reglamento de las comisiones técnicas a través del proyecto de resolución que figura en el anexo a la citada recomendación.</w:t>
      </w:r>
    </w:p>
    <w:p w14:paraId="1AE81242" w14:textId="77777777" w:rsidR="00514EAC" w:rsidRPr="004D0B08" w:rsidRDefault="00514EAC" w:rsidP="00514EAC">
      <w:pPr>
        <w:spacing w:before="480"/>
        <w:jc w:val="center"/>
        <w:rPr>
          <w:lang w:val="es-ES"/>
        </w:rPr>
      </w:pPr>
      <w:r w:rsidRPr="004D0B08">
        <w:rPr>
          <w:lang w:val="es-ES"/>
        </w:rPr>
        <w:t>______________</w:t>
      </w:r>
    </w:p>
    <w:sectPr w:rsidR="00514EAC" w:rsidRPr="004D0B08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1437" w14:textId="77777777" w:rsidR="003B02EA" w:rsidRDefault="003B02EA">
      <w:r>
        <w:separator/>
      </w:r>
    </w:p>
    <w:p w14:paraId="19B96497" w14:textId="77777777" w:rsidR="003B02EA" w:rsidRDefault="003B02EA"/>
    <w:p w14:paraId="7854A9D4" w14:textId="77777777" w:rsidR="003B02EA" w:rsidRDefault="003B02EA"/>
  </w:endnote>
  <w:endnote w:type="continuationSeparator" w:id="0">
    <w:p w14:paraId="2E7EBE94" w14:textId="77777777" w:rsidR="003B02EA" w:rsidRDefault="003B02EA">
      <w:r>
        <w:continuationSeparator/>
      </w:r>
    </w:p>
    <w:p w14:paraId="4F61F10E" w14:textId="77777777" w:rsidR="003B02EA" w:rsidRDefault="003B02EA"/>
    <w:p w14:paraId="7B699640" w14:textId="77777777" w:rsidR="003B02EA" w:rsidRDefault="003B0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8798" w14:textId="77777777" w:rsidR="003B02EA" w:rsidRDefault="003B02EA">
      <w:r>
        <w:separator/>
      </w:r>
    </w:p>
  </w:footnote>
  <w:footnote w:type="continuationSeparator" w:id="0">
    <w:p w14:paraId="181D8728" w14:textId="77777777" w:rsidR="003B02EA" w:rsidRDefault="003B02EA">
      <w:r>
        <w:continuationSeparator/>
      </w:r>
    </w:p>
    <w:p w14:paraId="3FD6D775" w14:textId="77777777" w:rsidR="003B02EA" w:rsidRDefault="003B02EA"/>
    <w:p w14:paraId="301479BF" w14:textId="77777777" w:rsidR="003B02EA" w:rsidRDefault="003B0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AC216" w14:textId="3F7DF588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237076">
      <w:rPr>
        <w:lang w:val="es-ES"/>
      </w:rPr>
      <w:t>7.2</w:t>
    </w:r>
    <w:r w:rsidR="0020095E" w:rsidRPr="00B96E11">
      <w:rPr>
        <w:lang w:val="es-ES"/>
      </w:rPr>
      <w:t xml:space="preserve">, </w:t>
    </w:r>
    <w:del w:id="22" w:author="Elena Vicente" w:date="2022-11-08T10:40:00Z">
      <w:r w:rsidR="001527A3" w:rsidRPr="00B96E11" w:rsidDel="005775E4">
        <w:rPr>
          <w:lang w:val="es-ES"/>
        </w:rPr>
        <w:delText>VERSIÓN 1</w:delText>
      </w:r>
    </w:del>
    <w:ins w:id="23" w:author="Elena Vicente" w:date="2022-11-08T10:40:00Z">
      <w:r w:rsidR="005775E4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76"/>
    <w:rsid w:val="00001D46"/>
    <w:rsid w:val="00003C16"/>
    <w:rsid w:val="000206A8"/>
    <w:rsid w:val="0003137A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6781"/>
    <w:rsid w:val="000F5E49"/>
    <w:rsid w:val="000F7A87"/>
    <w:rsid w:val="00105D2E"/>
    <w:rsid w:val="00111BFD"/>
    <w:rsid w:val="0011498B"/>
    <w:rsid w:val="00120147"/>
    <w:rsid w:val="00123140"/>
    <w:rsid w:val="00123D94"/>
    <w:rsid w:val="001527A3"/>
    <w:rsid w:val="00156F9B"/>
    <w:rsid w:val="00163BA3"/>
    <w:rsid w:val="00166B31"/>
    <w:rsid w:val="00180771"/>
    <w:rsid w:val="001930A3"/>
    <w:rsid w:val="00196EB8"/>
    <w:rsid w:val="001A341E"/>
    <w:rsid w:val="001B0EA6"/>
    <w:rsid w:val="001B13CE"/>
    <w:rsid w:val="001B1CDF"/>
    <w:rsid w:val="001B56F4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10D30"/>
    <w:rsid w:val="002204FD"/>
    <w:rsid w:val="002218D9"/>
    <w:rsid w:val="002308B5"/>
    <w:rsid w:val="00234A34"/>
    <w:rsid w:val="00237076"/>
    <w:rsid w:val="00247517"/>
    <w:rsid w:val="0025255D"/>
    <w:rsid w:val="00255EE3"/>
    <w:rsid w:val="00266262"/>
    <w:rsid w:val="00270480"/>
    <w:rsid w:val="002779AF"/>
    <w:rsid w:val="002823D8"/>
    <w:rsid w:val="00283310"/>
    <w:rsid w:val="0028531A"/>
    <w:rsid w:val="00285446"/>
    <w:rsid w:val="00295593"/>
    <w:rsid w:val="002A354F"/>
    <w:rsid w:val="002A386C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30AA3"/>
    <w:rsid w:val="00334987"/>
    <w:rsid w:val="00342E34"/>
    <w:rsid w:val="00371CF1"/>
    <w:rsid w:val="003750C1"/>
    <w:rsid w:val="00380AF7"/>
    <w:rsid w:val="00394A05"/>
    <w:rsid w:val="00395E1D"/>
    <w:rsid w:val="00397770"/>
    <w:rsid w:val="00397880"/>
    <w:rsid w:val="003A7016"/>
    <w:rsid w:val="003B02EA"/>
    <w:rsid w:val="003C17A5"/>
    <w:rsid w:val="003D1552"/>
    <w:rsid w:val="003D5A17"/>
    <w:rsid w:val="003E4046"/>
    <w:rsid w:val="003F003A"/>
    <w:rsid w:val="003F125B"/>
    <w:rsid w:val="003F5FA0"/>
    <w:rsid w:val="003F7B3F"/>
    <w:rsid w:val="0041078D"/>
    <w:rsid w:val="00416F97"/>
    <w:rsid w:val="0043039B"/>
    <w:rsid w:val="004423FE"/>
    <w:rsid w:val="00445C35"/>
    <w:rsid w:val="00447E5D"/>
    <w:rsid w:val="0045663A"/>
    <w:rsid w:val="0046344E"/>
    <w:rsid w:val="00465481"/>
    <w:rsid w:val="004667E7"/>
    <w:rsid w:val="00475797"/>
    <w:rsid w:val="004853A9"/>
    <w:rsid w:val="0049253B"/>
    <w:rsid w:val="004A140B"/>
    <w:rsid w:val="004A5980"/>
    <w:rsid w:val="004A6403"/>
    <w:rsid w:val="004B7BAA"/>
    <w:rsid w:val="004C2946"/>
    <w:rsid w:val="004C2DF7"/>
    <w:rsid w:val="004C4E0B"/>
    <w:rsid w:val="004D0B08"/>
    <w:rsid w:val="004D497E"/>
    <w:rsid w:val="004E4809"/>
    <w:rsid w:val="004E5985"/>
    <w:rsid w:val="004E6352"/>
    <w:rsid w:val="004E6460"/>
    <w:rsid w:val="004F6B46"/>
    <w:rsid w:val="00510864"/>
    <w:rsid w:val="00511999"/>
    <w:rsid w:val="00514EAC"/>
    <w:rsid w:val="00515441"/>
    <w:rsid w:val="00521EA5"/>
    <w:rsid w:val="00525B80"/>
    <w:rsid w:val="00527225"/>
    <w:rsid w:val="0053098F"/>
    <w:rsid w:val="00536B2E"/>
    <w:rsid w:val="00546D8E"/>
    <w:rsid w:val="00553738"/>
    <w:rsid w:val="00571AE1"/>
    <w:rsid w:val="005775E4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2909"/>
    <w:rsid w:val="00615AB0"/>
    <w:rsid w:val="006160E2"/>
    <w:rsid w:val="0061778C"/>
    <w:rsid w:val="0062494A"/>
    <w:rsid w:val="00636B90"/>
    <w:rsid w:val="0064738B"/>
    <w:rsid w:val="006508EA"/>
    <w:rsid w:val="00654504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2AD2"/>
    <w:rsid w:val="006E766D"/>
    <w:rsid w:val="006F4B29"/>
    <w:rsid w:val="006F6CE9"/>
    <w:rsid w:val="0070517C"/>
    <w:rsid w:val="00705C9F"/>
    <w:rsid w:val="00716951"/>
    <w:rsid w:val="00720F6B"/>
    <w:rsid w:val="00735D9E"/>
    <w:rsid w:val="007408DB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80460"/>
    <w:rsid w:val="00786136"/>
    <w:rsid w:val="007C212A"/>
    <w:rsid w:val="007E7D21"/>
    <w:rsid w:val="007F17F7"/>
    <w:rsid w:val="007F482F"/>
    <w:rsid w:val="007F58D6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9601F"/>
    <w:rsid w:val="008A7313"/>
    <w:rsid w:val="008A7D91"/>
    <w:rsid w:val="008B7FC7"/>
    <w:rsid w:val="008C4337"/>
    <w:rsid w:val="008C4F06"/>
    <w:rsid w:val="008E1E4A"/>
    <w:rsid w:val="008F0615"/>
    <w:rsid w:val="008F103E"/>
    <w:rsid w:val="008F1FDB"/>
    <w:rsid w:val="008F36FB"/>
    <w:rsid w:val="008F7420"/>
    <w:rsid w:val="0090427F"/>
    <w:rsid w:val="00920506"/>
    <w:rsid w:val="00922B37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5D76"/>
    <w:rsid w:val="00982E51"/>
    <w:rsid w:val="009844E2"/>
    <w:rsid w:val="009874B9"/>
    <w:rsid w:val="00993581"/>
    <w:rsid w:val="009A288C"/>
    <w:rsid w:val="009A64C1"/>
    <w:rsid w:val="009B4912"/>
    <w:rsid w:val="009B6697"/>
    <w:rsid w:val="009C2EA4"/>
    <w:rsid w:val="009C4C04"/>
    <w:rsid w:val="009E76CE"/>
    <w:rsid w:val="009F7566"/>
    <w:rsid w:val="00A06BFE"/>
    <w:rsid w:val="00A10F5D"/>
    <w:rsid w:val="00A1243C"/>
    <w:rsid w:val="00A135AE"/>
    <w:rsid w:val="00A14AF1"/>
    <w:rsid w:val="00A16891"/>
    <w:rsid w:val="00A16A45"/>
    <w:rsid w:val="00A1712F"/>
    <w:rsid w:val="00A268CE"/>
    <w:rsid w:val="00A30F9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B32BD"/>
    <w:rsid w:val="00AB4723"/>
    <w:rsid w:val="00AC29D7"/>
    <w:rsid w:val="00AC4CDB"/>
    <w:rsid w:val="00AC70FE"/>
    <w:rsid w:val="00AD33A8"/>
    <w:rsid w:val="00AD4358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056B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96E11"/>
    <w:rsid w:val="00BA30D0"/>
    <w:rsid w:val="00BB0D32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C95"/>
    <w:rsid w:val="00C57D64"/>
    <w:rsid w:val="00C62739"/>
    <w:rsid w:val="00C720A4"/>
    <w:rsid w:val="00C743F8"/>
    <w:rsid w:val="00C7611C"/>
    <w:rsid w:val="00C94097"/>
    <w:rsid w:val="00CA4269"/>
    <w:rsid w:val="00CA7330"/>
    <w:rsid w:val="00CB1C84"/>
    <w:rsid w:val="00CB64F0"/>
    <w:rsid w:val="00CC2909"/>
    <w:rsid w:val="00CD0549"/>
    <w:rsid w:val="00CF015C"/>
    <w:rsid w:val="00CF40BF"/>
    <w:rsid w:val="00D05E6F"/>
    <w:rsid w:val="00D24F2A"/>
    <w:rsid w:val="00D27929"/>
    <w:rsid w:val="00D33442"/>
    <w:rsid w:val="00D44BAD"/>
    <w:rsid w:val="00D45B55"/>
    <w:rsid w:val="00D7097B"/>
    <w:rsid w:val="00D91DFA"/>
    <w:rsid w:val="00DA159A"/>
    <w:rsid w:val="00DA78B9"/>
    <w:rsid w:val="00DB1AB2"/>
    <w:rsid w:val="00DC4FDF"/>
    <w:rsid w:val="00DC66F0"/>
    <w:rsid w:val="00DD3A65"/>
    <w:rsid w:val="00DD62C6"/>
    <w:rsid w:val="00DE7137"/>
    <w:rsid w:val="00E00498"/>
    <w:rsid w:val="00E14ADB"/>
    <w:rsid w:val="00E2617A"/>
    <w:rsid w:val="00E31CD4"/>
    <w:rsid w:val="00E3525B"/>
    <w:rsid w:val="00E47274"/>
    <w:rsid w:val="00E538E6"/>
    <w:rsid w:val="00E802A2"/>
    <w:rsid w:val="00E85C0B"/>
    <w:rsid w:val="00EB13D7"/>
    <w:rsid w:val="00EB1E83"/>
    <w:rsid w:val="00ED22CB"/>
    <w:rsid w:val="00ED67AF"/>
    <w:rsid w:val="00EE128C"/>
    <w:rsid w:val="00EE1B2D"/>
    <w:rsid w:val="00EE4C48"/>
    <w:rsid w:val="00EF66D9"/>
    <w:rsid w:val="00EF68E3"/>
    <w:rsid w:val="00EF6BA5"/>
    <w:rsid w:val="00EF780D"/>
    <w:rsid w:val="00EF7A98"/>
    <w:rsid w:val="00F0267E"/>
    <w:rsid w:val="00F11B47"/>
    <w:rsid w:val="00F21181"/>
    <w:rsid w:val="00F2329F"/>
    <w:rsid w:val="00F25D8D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91A4F"/>
    <w:rsid w:val="00FA6435"/>
    <w:rsid w:val="00FB0872"/>
    <w:rsid w:val="00FB54CC"/>
    <w:rsid w:val="00FD1A37"/>
    <w:rsid w:val="00FD4E5B"/>
    <w:rsid w:val="00FD7DE6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45A876A2"/>
  <w15:docId w15:val="{C4FB0A62-4134-4938-B9C9-00B5D9F9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Spanish/2.%20VERSI%C3%93N%20PROVISIONAL%20DEL%20INFORME%20(Documentos%20aprobados)/SERCOM-2-d08-RULES-OF-PROCEDURE-approved_es.docx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Spanish/2.%20VERSI%C3%93N%20PROVISIONAL%20DEL%20INFORME%20(Documentos%20aprobados)/SERCOM-2-d08-RULES-OF-PROCEDURE-approved_es.docx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f3c6b98f-2643-4d40-a4be-19c2b3507c1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bc2672d-1d15-481e-a730-9fbe92bc30e6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BCAB9-296E-4E31-B1DE-F669D8ADED8D}"/>
</file>

<file path=customXml/itemProps4.xml><?xml version="1.0" encoding="utf-8"?>
<ds:datastoreItem xmlns:ds="http://schemas.openxmlformats.org/officeDocument/2006/customXml" ds:itemID="{E5072220-9E26-420A-933A-C93F5E7B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INFCOM-2-dxx-Template_es.dotx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3448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3</cp:revision>
  <cp:lastPrinted>2013-03-12T09:27:00Z</cp:lastPrinted>
  <dcterms:created xsi:type="dcterms:W3CDTF">2022-11-08T09:40:00Z</dcterms:created>
  <dcterms:modified xsi:type="dcterms:W3CDTF">2022-11-08T09:41:00Z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